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5B96C7C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221D0102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</w:t>
      </w:r>
      <w:ins w:id="0" w:author="Miloš V. Jevtić" w:date="2022-05-21T12:01:00Z">
        <w:r w:rsidR="008F73D1">
          <w:rPr>
            <w:rFonts w:ascii="Times New Roman" w:eastAsia="Calibri" w:hAnsi="Times New Roman" w:cs="Times New Roman"/>
            <w:sz w:val="24"/>
            <w:szCs w:val="24"/>
            <w:lang w:val="sr-Cyrl-BA"/>
          </w:rPr>
          <w:t>м</w:t>
        </w:r>
      </w:ins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9376EB" w14:textId="261BF423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14:paraId="4B6759C6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4344F692" w14:textId="47B41249" w:rsidR="00FF0081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CBCC32F" w14:textId="7B85F55E" w:rsidR="008F73D1" w:rsidRPr="003A42C5" w:rsidRDefault="008B65EE" w:rsidP="00FF0081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часова сва три дана одржавања испита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понесу са собом ђачку књижицу, а другог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трећег дана полагања испита,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 ђачку књижицу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треба да понесу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Образац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41, који ће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добити од одељењског старешине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првог дана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полагања испита из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српског, односно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матерњег језика.</w:t>
      </w:r>
    </w:p>
    <w:p w14:paraId="25C40108" w14:textId="6DD3ADB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840B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31872D32" w14:textId="585FD208"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6645EBB" w14:textId="77777777"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40BD6C4D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6501D43A" w14:textId="77777777" w:rsidR="00C9033F" w:rsidRDefault="008B65EE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за испит. </w:t>
      </w:r>
    </w:p>
    <w:p w14:paraId="22D06239" w14:textId="2F54D87C" w:rsidR="00C9033F" w:rsidRDefault="00C9033F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ре уласка ученика у просторију/учионицу у којој полажу завршни испит, на посебно одређеном месту, ученици одлажу своје торбе, искључене мобилне телефоне, паметне сатове, калкулаторе и друга техничка помагала, пернице, белешке, папире, храну и сл. осим дозвољеног прибора за рад (у зависности од теста који се полаже) и воде/освежавајућег напитка;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4C6EBEA4" w:rsidR="00A818C2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A1003" w:rsidRPr="005A1003">
        <w:rPr>
          <w:rFonts w:ascii="Times New Roman" w:hAnsi="Times New Roman"/>
          <w:sz w:val="24"/>
          <w:szCs w:val="24"/>
          <w:lang w:val="sr-Cyrl-RS"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</w:t>
      </w:r>
      <w:r w:rsidR="003A42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E3E583" w14:textId="02659443" w:rsidR="008A2384" w:rsidRPr="008B65EE" w:rsidRDefault="008A2384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Тестови који су састављени у школи (ИОП 2 тестови), тестови за ФООО ученике и слабовиде ученике, прегледају се ручно и увид у остварене бодове по задатку, као и приговор на резултате се може обавити само у школи. Остварене збирне резултате за ове тестове ученици могу обавити електро</w:t>
      </w:r>
      <w:r w:rsidR="00FF008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ским путем на порталу Моја средња школа.</w:t>
      </w:r>
    </w:p>
    <w:p w14:paraId="1692C037" w14:textId="0FB6C443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14:paraId="16E4B8B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54E3FB6E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14:paraId="1E6062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72A17E8D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80DD0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42AB843F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48FD3BA7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35E65C8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1792965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035ECE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2FCEDC6C" w14:textId="77777777"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2DEAE80A" w14:textId="6FF8F250"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3C74E89D" w14:textId="6C0CAB1F"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5211D" w14:textId="77777777"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Формула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израчунавање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полазник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постигнутих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1002" w14:textId="63EEF753"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Укупан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број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бодова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за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упис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= </w:t>
      </w:r>
      <w:r w:rsidRPr="00DB30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EndPr/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+ 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МА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14:paraId="3411A182" w14:textId="1B783CB1"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</w:p>
    <w:p w14:paraId="236DD032" w14:textId="72AE4E79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6D8CB15" w14:textId="0B7C2C65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05F3B1F5" w14:textId="6010D77F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14:paraId="63E33976" w14:textId="77777777"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CCF0" w14:textId="49A89830"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20D225F6" w:rsidR="00BD0B2D" w:rsidRPr="003A42C5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, а другог и трећег дана идентификациону налепницу (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бразац 41)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3FB9FF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353CF" w16cex:dateUtc="2022-05-21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2053F" w16cid:durableId="263353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Malgun Gothic Semi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oš V. Jevtić">
    <w15:presenceInfo w15:providerId="None" w15:userId="Miloš V. Jevt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0"/>
    <w:rsid w:val="000A0C23"/>
    <w:rsid w:val="000D705B"/>
    <w:rsid w:val="0010359D"/>
    <w:rsid w:val="00180496"/>
    <w:rsid w:val="001E5222"/>
    <w:rsid w:val="002B7302"/>
    <w:rsid w:val="002E015B"/>
    <w:rsid w:val="00322FE0"/>
    <w:rsid w:val="00391E37"/>
    <w:rsid w:val="003A42C5"/>
    <w:rsid w:val="00425919"/>
    <w:rsid w:val="004657EC"/>
    <w:rsid w:val="0048031F"/>
    <w:rsid w:val="00494CF0"/>
    <w:rsid w:val="004A37E9"/>
    <w:rsid w:val="00596336"/>
    <w:rsid w:val="005A1003"/>
    <w:rsid w:val="005C53B4"/>
    <w:rsid w:val="00616E50"/>
    <w:rsid w:val="0062620F"/>
    <w:rsid w:val="00723FED"/>
    <w:rsid w:val="007621C9"/>
    <w:rsid w:val="007A4F56"/>
    <w:rsid w:val="008704F0"/>
    <w:rsid w:val="008A2384"/>
    <w:rsid w:val="008B65EE"/>
    <w:rsid w:val="008C1867"/>
    <w:rsid w:val="008F237A"/>
    <w:rsid w:val="008F73D1"/>
    <w:rsid w:val="00A3248E"/>
    <w:rsid w:val="00A818C2"/>
    <w:rsid w:val="00AF4082"/>
    <w:rsid w:val="00BD0B2D"/>
    <w:rsid w:val="00C24B58"/>
    <w:rsid w:val="00C9033F"/>
    <w:rsid w:val="00D67D6F"/>
    <w:rsid w:val="00DB307E"/>
    <w:rsid w:val="00DF048F"/>
    <w:rsid w:val="00EE1E14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F73D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mp</cp:lastModifiedBy>
  <cp:revision>5</cp:revision>
  <dcterms:created xsi:type="dcterms:W3CDTF">2022-05-24T12:56:00Z</dcterms:created>
  <dcterms:modified xsi:type="dcterms:W3CDTF">2022-05-31T07:17:00Z</dcterms:modified>
</cp:coreProperties>
</file>